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3B7807" w:rsidRDefault="00D10218" w:rsidP="003B7807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755"/>
        <w:gridCol w:w="799"/>
        <w:gridCol w:w="681"/>
        <w:gridCol w:w="737"/>
        <w:gridCol w:w="709"/>
        <w:gridCol w:w="851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6F161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6F1618" w:rsidTr="006F161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1618" w:rsidRPr="006F1618" w:rsidRDefault="006F1618" w:rsidP="005C4DFF">
            <w:pPr>
              <w:jc w:val="center"/>
              <w:rPr>
                <w:bCs/>
              </w:rPr>
            </w:pPr>
            <w:r w:rsidRPr="006F1618">
              <w:rPr>
                <w:bCs/>
              </w:rPr>
              <w:t xml:space="preserve">Praktyki </w:t>
            </w:r>
          </w:p>
          <w:p w:rsidR="006F1618" w:rsidRPr="006F1618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6F1618" w:rsidRPr="006F1618">
              <w:rPr>
                <w:bCs/>
              </w:rPr>
              <w:t xml:space="preserve">r E. Sobocha </w:t>
            </w:r>
          </w:p>
          <w:p w:rsidR="006F1618" w:rsidRDefault="006F1618" w:rsidP="005C4DFF">
            <w:pPr>
              <w:jc w:val="center"/>
              <w:rPr>
                <w:b/>
                <w:bCs/>
              </w:rPr>
            </w:pPr>
            <w:r w:rsidRPr="006F1618">
              <w:rPr>
                <w:bCs/>
              </w:rPr>
              <w:t>Od 9.00-14.00</w:t>
            </w:r>
          </w:p>
        </w:tc>
        <w:tc>
          <w:tcPr>
            <w:tcW w:w="958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F1618" w:rsidRDefault="006F1618" w:rsidP="006F1618">
            <w:pPr>
              <w:rPr>
                <w:b/>
                <w:bCs/>
              </w:rPr>
            </w:pPr>
            <w:r w:rsidRPr="006F1618">
              <w:rPr>
                <w:b/>
                <w:bCs/>
              </w:rPr>
              <w:t xml:space="preserve">Seminarium </w:t>
            </w:r>
          </w:p>
          <w:p w:rsidR="006F1618" w:rsidRDefault="00AE71A3" w:rsidP="006F1618">
            <w:pPr>
              <w:rPr>
                <w:bCs/>
              </w:rPr>
            </w:pPr>
            <w:r>
              <w:rPr>
                <w:bCs/>
              </w:rPr>
              <w:t xml:space="preserve">dr hab. </w:t>
            </w:r>
            <w:r w:rsidR="006F1618">
              <w:rPr>
                <w:bCs/>
              </w:rPr>
              <w:t xml:space="preserve">P. Majewicz </w:t>
            </w:r>
            <w:r>
              <w:rPr>
                <w:bCs/>
              </w:rPr>
              <w:t>prof. UP</w:t>
            </w:r>
          </w:p>
          <w:p w:rsidR="006F1618" w:rsidRDefault="006F1618" w:rsidP="006F1618">
            <w:pPr>
              <w:rPr>
                <w:bCs/>
              </w:rPr>
            </w:pPr>
            <w:r>
              <w:rPr>
                <w:bCs/>
              </w:rPr>
              <w:t>od 14.00-15.30  2/7</w:t>
            </w:r>
            <w:r w:rsidR="00115E04">
              <w:rPr>
                <w:bCs/>
              </w:rPr>
              <w:t xml:space="preserve"> s.105</w:t>
            </w:r>
          </w:p>
          <w:p w:rsidR="006F1618" w:rsidRDefault="00AE71A3" w:rsidP="006F1618">
            <w:pPr>
              <w:rPr>
                <w:bCs/>
              </w:rPr>
            </w:pPr>
            <w:r>
              <w:rPr>
                <w:bCs/>
              </w:rPr>
              <w:t xml:space="preserve">dr hab. </w:t>
            </w:r>
            <w:r w:rsidR="006F1618">
              <w:rPr>
                <w:bCs/>
              </w:rPr>
              <w:t xml:space="preserve">K. Plutecka </w:t>
            </w:r>
            <w:r>
              <w:rPr>
                <w:bCs/>
              </w:rPr>
              <w:t>prof. UP</w:t>
            </w:r>
          </w:p>
          <w:p w:rsidR="006F1618" w:rsidRPr="00B44D0F" w:rsidRDefault="006F1618" w:rsidP="006F1618">
            <w:pPr>
              <w:rPr>
                <w:bCs/>
              </w:rPr>
            </w:pPr>
            <w:r>
              <w:rPr>
                <w:bCs/>
              </w:rPr>
              <w:t>od 15.00-16.30  2/7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Metodyka </w:t>
            </w:r>
            <w:proofErr w:type="spellStart"/>
            <w:r>
              <w:rPr>
                <w:bCs/>
              </w:rPr>
              <w:t>zaj</w:t>
            </w:r>
            <w:proofErr w:type="spellEnd"/>
            <w:r>
              <w:rPr>
                <w:bCs/>
              </w:rPr>
              <w:t>. kor.-komp.</w:t>
            </w:r>
          </w:p>
          <w:p w:rsidR="006F1618" w:rsidRPr="00115E04" w:rsidRDefault="00AE71A3" w:rsidP="005C4DF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6F1618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6F1618" w:rsidRPr="00115E04" w:rsidRDefault="006F1618" w:rsidP="005C4DFF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W 2/5</w:t>
            </w:r>
            <w:r w:rsidR="00115E04">
              <w:rPr>
                <w:bCs/>
                <w:lang w:val="en-US"/>
              </w:rPr>
              <w:t xml:space="preserve"> s.412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F1618" w:rsidRDefault="00AE71A3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</w:t>
            </w:r>
            <w:proofErr w:type="spellStart"/>
            <w:r>
              <w:rPr>
                <w:bCs/>
              </w:rPr>
              <w:t>hab.</w:t>
            </w:r>
            <w:r w:rsidR="006F1618">
              <w:rPr>
                <w:bCs/>
              </w:rPr>
              <w:t>J</w:t>
            </w:r>
            <w:proofErr w:type="spellEnd"/>
            <w:r w:rsidR="006F1618">
              <w:rPr>
                <w:bCs/>
              </w:rPr>
              <w:t>. Baran</w:t>
            </w:r>
            <w:r>
              <w:rPr>
                <w:bCs/>
              </w:rPr>
              <w:t xml:space="preserve"> prof. UP</w:t>
            </w:r>
          </w:p>
          <w:p w:rsidR="006F1618" w:rsidRP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W 2/5</w:t>
            </w:r>
            <w:r w:rsidR="00115E04">
              <w:rPr>
                <w:bCs/>
              </w:rPr>
              <w:t xml:space="preserve"> s.104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618" w:rsidRDefault="006F1618" w:rsidP="005C4DFF">
            <w:pPr>
              <w:jc w:val="center"/>
              <w:rPr>
                <w:bCs/>
              </w:rPr>
            </w:pPr>
            <w:r w:rsidRPr="006F1618">
              <w:rPr>
                <w:bCs/>
                <w:sz w:val="22"/>
              </w:rPr>
              <w:t>Seminarium prof. J. Baran</w:t>
            </w:r>
          </w:p>
          <w:p w:rsidR="006F1618" w:rsidRP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1/7</w:t>
            </w:r>
            <w:r w:rsidR="00115E04">
              <w:rPr>
                <w:bCs/>
                <w:sz w:val="22"/>
              </w:rPr>
              <w:t xml:space="preserve"> s.104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6F1618" w:rsidTr="006F161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FF3BA6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456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FF3BA6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6F1618" w:rsidTr="006F1618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2B60DC" w:rsidRDefault="006F161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2B60DC" w:rsidRDefault="006F161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</w:t>
            </w:r>
            <w:r w:rsidR="001447B4">
              <w:rPr>
                <w:bCs/>
              </w:rPr>
              <w:t>T. Cierpiał</w:t>
            </w:r>
            <w:r w:rsidR="009D26E5">
              <w:rPr>
                <w:bCs/>
              </w:rPr>
              <w:t>owska</w:t>
            </w:r>
          </w:p>
          <w:p w:rsidR="006F1618" w:rsidRPr="00FF3BA6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5E04">
              <w:rPr>
                <w:bCs/>
              </w:rPr>
              <w:t xml:space="preserve"> s.3</w:t>
            </w:r>
          </w:p>
        </w:tc>
        <w:tc>
          <w:tcPr>
            <w:tcW w:w="1215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mgr N. Malik gr. I</w:t>
            </w:r>
          </w:p>
          <w:p w:rsidR="006F1618" w:rsidRPr="00B44D0F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5/20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6F1618" w:rsidTr="006F1618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EC44CF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FF3BA6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121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6F1618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6F1618" w:rsidRDefault="006F1618" w:rsidP="006F1618">
            <w:pPr>
              <w:jc w:val="center"/>
              <w:rPr>
                <w:bCs/>
              </w:rPr>
            </w:pPr>
            <w:r>
              <w:rPr>
                <w:bCs/>
              </w:rPr>
              <w:t>mgr M. Kocoń gr. II</w:t>
            </w:r>
          </w:p>
          <w:p w:rsidR="006F1618" w:rsidRPr="00B44D0F" w:rsidRDefault="006F1618" w:rsidP="006F1618">
            <w:pPr>
              <w:jc w:val="center"/>
              <w:rPr>
                <w:bCs/>
              </w:rPr>
            </w:pPr>
            <w:r>
              <w:rPr>
                <w:bCs/>
              </w:rPr>
              <w:t>ćw. 5/20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6F1618" w:rsidTr="006F161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2B60DC" w:rsidRDefault="006F161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6F1618" w:rsidRPr="00B44D0F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5E04">
              <w:rPr>
                <w:bCs/>
              </w:rPr>
              <w:t xml:space="preserve"> s.3</w:t>
            </w:r>
          </w:p>
        </w:tc>
        <w:tc>
          <w:tcPr>
            <w:tcW w:w="956" w:type="pct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6F1618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F1618" w:rsidRDefault="009348F4" w:rsidP="006F1618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6F1618">
              <w:rPr>
                <w:bCs/>
              </w:rPr>
              <w:t xml:space="preserve"> A. Ochman</w:t>
            </w:r>
          </w:p>
          <w:p w:rsidR="006F1618" w:rsidRDefault="006F1618" w:rsidP="006F16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4/15 </w:t>
            </w:r>
            <w:r w:rsidRPr="006F1618">
              <w:rPr>
                <w:b/>
                <w:bCs/>
              </w:rPr>
              <w:t>gr. I</w:t>
            </w:r>
            <w:r w:rsidR="00115E04">
              <w:rPr>
                <w:b/>
                <w:bCs/>
              </w:rPr>
              <w:t xml:space="preserve"> s.106</w:t>
            </w:r>
          </w:p>
          <w:p w:rsidR="006F1618" w:rsidRPr="000A1A76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F8514C" w:rsidTr="006F161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FF3BA6" w:rsidRDefault="00F8514C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5D1888" w:rsidP="003B7807">
      <w:pPr>
        <w:ind w:left="11328" w:firstLine="708"/>
        <w:jc w:val="right"/>
        <w:rPr>
          <w:bCs/>
        </w:rPr>
      </w:pPr>
      <w:r>
        <w:rPr>
          <w:bCs/>
        </w:rPr>
        <w:t>Dr Barbara Cygan</w:t>
      </w:r>
    </w:p>
    <w:p w:rsidR="00D10218" w:rsidRDefault="00D10218" w:rsidP="00D10218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D10218" w:rsidRDefault="00D10218" w:rsidP="00D10218">
      <w:pPr>
        <w:jc w:val="center"/>
        <w:rPr>
          <w:b/>
          <w:bCs/>
        </w:rPr>
      </w:pPr>
      <w:r>
        <w:rPr>
          <w:b/>
          <w:bCs/>
        </w:rPr>
        <w:t>Terapia Pedagogiczna i Rewalidacja Indywidualna, niestacjonarne, rok II, magisterskie</w:t>
      </w:r>
    </w:p>
    <w:p w:rsidR="00D10218" w:rsidRDefault="00D10218" w:rsidP="00D10218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1451"/>
        <w:gridCol w:w="755"/>
        <w:gridCol w:w="799"/>
        <w:gridCol w:w="1417"/>
        <w:gridCol w:w="743"/>
        <w:gridCol w:w="817"/>
        <w:gridCol w:w="1417"/>
        <w:gridCol w:w="743"/>
        <w:gridCol w:w="817"/>
        <w:gridCol w:w="665"/>
        <w:gridCol w:w="6"/>
        <w:gridCol w:w="743"/>
        <w:gridCol w:w="19"/>
      </w:tblGrid>
      <w:tr w:rsidR="003B7807" w:rsidTr="006E64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7C1C85" w:rsidTr="007C1C8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8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Cs/>
              </w:rPr>
            </w:pPr>
            <w:r w:rsidRPr="007C1C85">
              <w:rPr>
                <w:bCs/>
              </w:rPr>
              <w:t xml:space="preserve">Praktyki </w:t>
            </w:r>
          </w:p>
          <w:p w:rsidR="007C1C85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7C1C85">
              <w:rPr>
                <w:bCs/>
              </w:rPr>
              <w:t>r E. Sobocha</w:t>
            </w:r>
          </w:p>
          <w:p w:rsidR="007C1C85" w:rsidRPr="00DE739F" w:rsidRDefault="007C1C85" w:rsidP="005C4DFF">
            <w:pPr>
              <w:jc w:val="center"/>
              <w:rPr>
                <w:bCs/>
                <w:sz w:val="20"/>
              </w:rPr>
            </w:pPr>
            <w:r>
              <w:rPr>
                <w:bCs/>
              </w:rPr>
              <w:t>Wg planu praktyk</w:t>
            </w: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komunikacji</w:t>
            </w:r>
          </w:p>
          <w:p w:rsidR="007C1C85" w:rsidRDefault="007C1C85" w:rsidP="005C4DFF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7C1C85" w:rsidRPr="00BB7BA5" w:rsidRDefault="007C1C85" w:rsidP="005C4DFF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5E04">
              <w:rPr>
                <w:bCs/>
              </w:rPr>
              <w:t xml:space="preserve"> s.104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</w:tr>
      <w:tr w:rsidR="007C1C85" w:rsidTr="007C1C8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89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C85" w:rsidRPr="002B60DC" w:rsidRDefault="007C1C85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FF3BA6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FF3BA6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5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</w:tr>
      <w:tr w:rsidR="007C1C85" w:rsidTr="007C1C85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2B60DC" w:rsidRDefault="007C1C85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2B60DC" w:rsidRDefault="007C1C85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E5" w:rsidRDefault="009D26E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Wybrane </w:t>
            </w:r>
            <w:r w:rsidR="00F90DE9">
              <w:rPr>
                <w:bCs/>
              </w:rPr>
              <w:t xml:space="preserve">elementy </w:t>
            </w:r>
            <w:proofErr w:type="spellStart"/>
            <w:r w:rsidR="00F90DE9">
              <w:rPr>
                <w:bCs/>
              </w:rPr>
              <w:t>metodki</w:t>
            </w:r>
            <w:proofErr w:type="spellEnd"/>
            <w:r>
              <w:rPr>
                <w:bCs/>
              </w:rPr>
              <w:t xml:space="preserve"> pracy logopedycznej</w:t>
            </w:r>
          </w:p>
          <w:p w:rsidR="007C1C85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9D26E5">
              <w:rPr>
                <w:bCs/>
              </w:rPr>
              <w:t xml:space="preserve">r T. Cierpiałowska </w:t>
            </w:r>
          </w:p>
          <w:p w:rsidR="009D26E5" w:rsidRPr="00FF3BA6" w:rsidRDefault="009D26E5" w:rsidP="005C4DFF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5E04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7C1C8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7C1C85" w:rsidRPr="00115E04" w:rsidRDefault="00AE71A3" w:rsidP="005C4DF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7C1C85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7C1C85" w:rsidRPr="00115E04" w:rsidRDefault="007C1C85" w:rsidP="005C4DFF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W 5/5</w:t>
            </w:r>
            <w:r w:rsidR="00115E04">
              <w:rPr>
                <w:bCs/>
                <w:lang w:val="en-US"/>
              </w:rPr>
              <w:t xml:space="preserve"> s.3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7C1C8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7C1C85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7C1C85">
              <w:rPr>
                <w:bCs/>
              </w:rPr>
              <w:t>gr A. Ochman</w:t>
            </w:r>
          </w:p>
          <w:p w:rsidR="007C1C85" w:rsidRPr="00B44D0F" w:rsidRDefault="007C1C8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7/15 </w:t>
            </w:r>
            <w:r w:rsidRPr="007C1C85">
              <w:rPr>
                <w:b/>
                <w:bCs/>
              </w:rPr>
              <w:t>gr. I</w:t>
            </w:r>
            <w:r w:rsidR="00115E04">
              <w:rPr>
                <w:b/>
                <w:bCs/>
              </w:rPr>
              <w:t xml:space="preserve"> s.3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</w:tr>
      <w:tr w:rsidR="007C1C85" w:rsidTr="007C1C85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EC44C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FF3BA6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</w:tr>
      <w:tr w:rsidR="006E6435" w:rsidTr="006E64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2B60DC" w:rsidRDefault="006E6435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2B60DC" w:rsidRDefault="006E6435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Biblioterapia </w:t>
            </w:r>
          </w:p>
          <w:p w:rsidR="006E6435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6E6435" w:rsidRPr="00B44D0F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4/8 gr. I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956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7C1C8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E6435" w:rsidRDefault="009348F4" w:rsidP="007C1C8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E6435">
              <w:rPr>
                <w:bCs/>
              </w:rPr>
              <w:t>gr A. Ochman</w:t>
            </w:r>
          </w:p>
          <w:p w:rsidR="006E6435" w:rsidRPr="000A1A76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11/15 gr. I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6E6435">
            <w:pPr>
              <w:jc w:val="center"/>
              <w:rPr>
                <w:bCs/>
              </w:rPr>
            </w:pPr>
            <w:r>
              <w:rPr>
                <w:bCs/>
              </w:rPr>
              <w:t>Wybrane</w:t>
            </w:r>
            <w:r w:rsidR="00F90DE9">
              <w:rPr>
                <w:bCs/>
              </w:rPr>
              <w:t xml:space="preserve"> elementy</w:t>
            </w:r>
            <w:r>
              <w:rPr>
                <w:bCs/>
              </w:rPr>
              <w:t xml:space="preserve"> metody</w:t>
            </w:r>
            <w:r w:rsidR="00F90DE9">
              <w:rPr>
                <w:bCs/>
              </w:rPr>
              <w:t>ki</w:t>
            </w:r>
            <w:r>
              <w:rPr>
                <w:bCs/>
              </w:rPr>
              <w:t xml:space="preserve"> pracy logopedycznej</w:t>
            </w:r>
          </w:p>
          <w:p w:rsidR="006E6435" w:rsidRPr="006E6435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E6435" w:rsidRPr="006E6435">
              <w:rPr>
                <w:bCs/>
              </w:rPr>
              <w:t xml:space="preserve">gr K. </w:t>
            </w:r>
            <w:proofErr w:type="spellStart"/>
            <w:r w:rsidR="006E6435" w:rsidRPr="006E6435">
              <w:rPr>
                <w:bCs/>
              </w:rPr>
              <w:t>Lichtańska</w:t>
            </w:r>
            <w:proofErr w:type="spellEnd"/>
          </w:p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  <w:r w:rsidRPr="006E6435">
              <w:rPr>
                <w:bCs/>
              </w:rPr>
              <w:t>Ćw. 4/8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</w:p>
        </w:tc>
      </w:tr>
      <w:tr w:rsidR="006E6435" w:rsidTr="006E6435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B44D0F" w:rsidRDefault="006E6435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FF3BA6" w:rsidRDefault="006E6435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7C1C8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E6435" w:rsidRDefault="009348F4" w:rsidP="007C1C8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E6435">
              <w:rPr>
                <w:bCs/>
              </w:rPr>
              <w:t>gr A. Ochman</w:t>
            </w:r>
          </w:p>
          <w:p w:rsidR="006E6435" w:rsidRDefault="006E6435" w:rsidP="007C1C85">
            <w:pPr>
              <w:jc w:val="center"/>
              <w:rPr>
                <w:bCs/>
              </w:rPr>
            </w:pPr>
            <w:r>
              <w:rPr>
                <w:bCs/>
              </w:rPr>
              <w:t>Ćw. 4/15 gr. II</w:t>
            </w:r>
            <w:r w:rsidR="00115E04">
              <w:rPr>
                <w:bCs/>
              </w:rPr>
              <w:t xml:space="preserve"> s.108</w:t>
            </w:r>
          </w:p>
          <w:p w:rsidR="006E6435" w:rsidRPr="00FF3BA6" w:rsidRDefault="006E6435" w:rsidP="005C4DFF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6E6435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6E6435" w:rsidRDefault="006E6435" w:rsidP="005C4DF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4/8 gr. II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676D32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3B7807"/>
    <w:p w:rsidR="003B7807" w:rsidDel="00D10218" w:rsidRDefault="009476A3" w:rsidP="00676D32">
      <w:pPr>
        <w:jc w:val="right"/>
        <w:rPr>
          <w:del w:id="0" w:author="Windows User" w:date="2018-10-06T10:05:00Z"/>
        </w:rPr>
      </w:pPr>
      <w:r>
        <w:t xml:space="preserve">Dr Barbara </w:t>
      </w:r>
      <w:proofErr w:type="spellStart"/>
      <w:r>
        <w:t>C</w:t>
      </w:r>
      <w:r w:rsidR="00676D32">
        <w:t>ygan</w:t>
      </w:r>
    </w:p>
    <w:p w:rsidR="009476A3" w:rsidDel="00D10218" w:rsidRDefault="009476A3" w:rsidP="00D10218">
      <w:pPr>
        <w:rPr>
          <w:del w:id="1" w:author="Windows User" w:date="2018-10-06T10:04:00Z"/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</w:t>
      </w:r>
      <w:proofErr w:type="spellEnd"/>
      <w:r w:rsidRPr="00D10218">
        <w:rPr>
          <w:b/>
          <w:bCs/>
        </w:rPr>
        <w:t xml:space="preserve">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3B7807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730"/>
        <w:gridCol w:w="721"/>
        <w:gridCol w:w="755"/>
        <w:gridCol w:w="799"/>
        <w:gridCol w:w="681"/>
        <w:gridCol w:w="737"/>
        <w:gridCol w:w="851"/>
        <w:gridCol w:w="709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5C4DFF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6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Cs/>
              </w:rPr>
            </w:pPr>
            <w:r>
              <w:rPr>
                <w:bCs/>
              </w:rPr>
              <w:t>Praktyki wg planu</w:t>
            </w:r>
          </w:p>
          <w:p w:rsidR="005C4DFF" w:rsidRPr="00864861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5C4DFF">
              <w:rPr>
                <w:bCs/>
              </w:rPr>
              <w:t>r E. Sobocha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FF" w:rsidRPr="00DE739F" w:rsidRDefault="005C4DFF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921" w:type="pct"/>
            <w:gridSpan w:val="11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Pr="003606A5" w:rsidRDefault="001C7FEE" w:rsidP="00E814FC">
            <w:pPr>
              <w:rPr>
                <w:bCs/>
              </w:rPr>
            </w:pPr>
            <w:r>
              <w:rPr>
                <w:bCs/>
                <w:noProof/>
              </w:rPr>
              <w:pict>
                <v:line id="Łącznik prostoliniowy 1" o:spid="_x0000_s1026" style="position:absolute;z-index:251661312;visibility:visible;mso-position-horizontal-relative:text;mso-position-vertical-relative:text;mso-width-relative:margin;mso-height-relative:margin" from="186.85pt,1pt" to="186.8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" strokecolor="black [3200]" strokeweight="1.5pt">
                  <v:stroke joinstyle="miter"/>
                </v:line>
              </w:pict>
            </w:r>
            <w:r w:rsidR="003606A5" w:rsidRPr="003606A5">
              <w:rPr>
                <w:bCs/>
              </w:rPr>
              <w:t>Rehabilitacja osób ze sprzęż</w:t>
            </w:r>
            <w:r w:rsidR="005C4DFF" w:rsidRPr="003606A5">
              <w:rPr>
                <w:bCs/>
              </w:rPr>
              <w:t xml:space="preserve">oną     </w:t>
            </w:r>
          </w:p>
          <w:p w:rsidR="005C4DFF" w:rsidRPr="003606A5" w:rsidRDefault="005C4DFF" w:rsidP="00E814FC">
            <w:pPr>
              <w:rPr>
                <w:bCs/>
                <w:sz w:val="20"/>
              </w:rPr>
            </w:pPr>
            <w:r w:rsidRPr="003606A5">
              <w:rPr>
                <w:bCs/>
              </w:rPr>
              <w:t xml:space="preserve"> niepełnosprawnością                                </w:t>
            </w:r>
            <w:r w:rsidRPr="003606A5">
              <w:rPr>
                <w:bCs/>
                <w:sz w:val="20"/>
              </w:rPr>
              <w:t>seminarium</w:t>
            </w:r>
          </w:p>
          <w:p w:rsidR="005C4DFF" w:rsidRPr="003606A5" w:rsidRDefault="00D922B6" w:rsidP="00E814FC">
            <w:pPr>
              <w:rPr>
                <w:bCs/>
                <w:sz w:val="20"/>
              </w:rPr>
            </w:pPr>
            <w:r>
              <w:rPr>
                <w:bCs/>
              </w:rPr>
              <w:t>d</w:t>
            </w:r>
            <w:r w:rsidR="005C4DFF" w:rsidRPr="003606A5">
              <w:rPr>
                <w:bCs/>
              </w:rPr>
              <w:t>r E. Sobocha</w:t>
            </w:r>
            <w:r w:rsidR="005C4DFF" w:rsidRPr="003606A5">
              <w:rPr>
                <w:bCs/>
                <w:sz w:val="20"/>
              </w:rPr>
              <w:t xml:space="preserve">                                                  prof. Plutecka                                                                       </w:t>
            </w:r>
          </w:p>
          <w:p w:rsidR="005C4DFF" w:rsidRPr="003606A5" w:rsidRDefault="005C4DFF" w:rsidP="00E814FC">
            <w:pPr>
              <w:rPr>
                <w:bCs/>
              </w:rPr>
            </w:pPr>
            <w:r w:rsidRPr="003606A5">
              <w:rPr>
                <w:bCs/>
              </w:rPr>
              <w:t>W 5/5                                                        18.45-20.15</w:t>
            </w:r>
            <w:r w:rsidR="00115E04">
              <w:rPr>
                <w:bCs/>
              </w:rPr>
              <w:t xml:space="preserve"> s.105</w:t>
            </w:r>
          </w:p>
          <w:p w:rsidR="005C4DFF" w:rsidRDefault="005C4DFF" w:rsidP="00E814FC">
            <w:pPr>
              <w:rPr>
                <w:b/>
                <w:bCs/>
              </w:rPr>
            </w:pPr>
            <w:r w:rsidRPr="003606A5">
              <w:rPr>
                <w:bCs/>
              </w:rPr>
              <w:t>Od 15.00-18.45</w:t>
            </w:r>
            <w:r w:rsidRPr="00D10218">
              <w:rPr>
                <w:b/>
                <w:bCs/>
              </w:rPr>
              <w:t xml:space="preserve">     </w:t>
            </w:r>
            <w:r w:rsidR="00115E04">
              <w:rPr>
                <w:b/>
                <w:bCs/>
              </w:rPr>
              <w:t xml:space="preserve"> s.105</w:t>
            </w:r>
            <w:r w:rsidRPr="00D10218">
              <w:rPr>
                <w:b/>
                <w:bCs/>
              </w:rPr>
              <w:t xml:space="preserve">                                            4/7                  </w:t>
            </w:r>
          </w:p>
          <w:p w:rsidR="005C4DFF" w:rsidRDefault="005C4DFF" w:rsidP="00284EBD">
            <w:pPr>
              <w:jc w:val="center"/>
              <w:rPr>
                <w:bCs/>
                <w:sz w:val="20"/>
              </w:rPr>
            </w:pPr>
          </w:p>
          <w:p w:rsidR="005C4DFF" w:rsidRDefault="005C4DFF" w:rsidP="005C4DFF">
            <w:pPr>
              <w:rPr>
                <w:b/>
                <w:bCs/>
              </w:rPr>
            </w:pPr>
          </w:p>
        </w:tc>
      </w:tr>
      <w:tr w:rsidR="005C4DFF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66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FF" w:rsidRPr="002B60DC" w:rsidRDefault="005C4DFF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FF" w:rsidRPr="002B60DC" w:rsidRDefault="005C4DFF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921" w:type="pct"/>
            <w:gridSpan w:val="11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</w:tr>
      <w:tr w:rsidR="00676D32" w:rsidTr="00676D32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2B60DC" w:rsidRDefault="00676D32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2B60DC" w:rsidRDefault="00676D32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Cs/>
              </w:rPr>
            </w:pPr>
            <w:r>
              <w:rPr>
                <w:bCs/>
              </w:rPr>
              <w:t>Metodyka zajęć korekcyjno-kompensacyjnych</w:t>
            </w:r>
          </w:p>
          <w:p w:rsidR="00676D32" w:rsidRPr="00307588" w:rsidRDefault="00AE71A3" w:rsidP="005C4DF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dr hab.</w:t>
            </w:r>
            <w:r w:rsidR="00676D32">
              <w:rPr>
                <w:bCs/>
              </w:rPr>
              <w:t xml:space="preserve"> </w:t>
            </w:r>
            <w:r w:rsidR="00676D32" w:rsidRPr="00307588">
              <w:rPr>
                <w:bCs/>
                <w:lang w:val="en-US"/>
              </w:rPr>
              <w:t>J. Baran</w:t>
            </w:r>
            <w:r w:rsidRPr="00307588">
              <w:rPr>
                <w:bCs/>
                <w:lang w:val="en-US"/>
              </w:rPr>
              <w:t xml:space="preserve"> prof. UP</w:t>
            </w:r>
          </w:p>
          <w:p w:rsidR="00676D32" w:rsidRPr="00307588" w:rsidRDefault="00676D32" w:rsidP="005C4DFF">
            <w:pPr>
              <w:jc w:val="center"/>
              <w:rPr>
                <w:bCs/>
                <w:lang w:val="en-US"/>
              </w:rPr>
            </w:pPr>
            <w:r w:rsidRPr="00307588">
              <w:rPr>
                <w:bCs/>
                <w:lang w:val="en-US"/>
              </w:rPr>
              <w:t>Ćw. 4/10</w:t>
            </w:r>
            <w:r w:rsidR="00115E04" w:rsidRPr="00307588">
              <w:rPr>
                <w:bCs/>
                <w:lang w:val="en-US"/>
              </w:rPr>
              <w:t xml:space="preserve"> s.104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307588" w:rsidRDefault="00676D32" w:rsidP="005C4DF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87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6E643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Wybrane </w:t>
            </w:r>
            <w:r w:rsidR="00051005">
              <w:rPr>
                <w:bCs/>
              </w:rPr>
              <w:t xml:space="preserve">elementy </w:t>
            </w:r>
            <w:r>
              <w:rPr>
                <w:bCs/>
              </w:rPr>
              <w:t>metody</w:t>
            </w:r>
            <w:r w:rsidR="00051005">
              <w:rPr>
                <w:bCs/>
              </w:rPr>
              <w:t>ki</w:t>
            </w:r>
            <w:r>
              <w:rPr>
                <w:bCs/>
              </w:rPr>
              <w:t xml:space="preserve"> pracy logopedycznej</w:t>
            </w:r>
          </w:p>
          <w:p w:rsidR="006E6435" w:rsidRDefault="00D922B6" w:rsidP="006E643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E6435" w:rsidRPr="006E6435">
              <w:rPr>
                <w:bCs/>
              </w:rPr>
              <w:t xml:space="preserve">gr </w:t>
            </w:r>
            <w:r w:rsidR="006E6435">
              <w:rPr>
                <w:bCs/>
              </w:rPr>
              <w:t xml:space="preserve">K. </w:t>
            </w:r>
            <w:proofErr w:type="spellStart"/>
            <w:r w:rsidR="006E6435">
              <w:rPr>
                <w:bCs/>
              </w:rPr>
              <w:t>Lichtańska</w:t>
            </w:r>
            <w:proofErr w:type="spellEnd"/>
          </w:p>
          <w:p w:rsidR="00676D32" w:rsidRDefault="006E6435" w:rsidP="00676D32">
            <w:pPr>
              <w:jc w:val="center"/>
              <w:rPr>
                <w:bCs/>
              </w:rPr>
            </w:pPr>
            <w:r>
              <w:rPr>
                <w:bCs/>
              </w:rPr>
              <w:t>ćw. 8</w:t>
            </w:r>
            <w:r w:rsidR="00676D32">
              <w:rPr>
                <w:bCs/>
              </w:rPr>
              <w:t>/8</w:t>
            </w:r>
            <w:r w:rsidR="00115E04">
              <w:rPr>
                <w:bCs/>
              </w:rPr>
              <w:t xml:space="preserve"> s.105</w:t>
            </w:r>
          </w:p>
          <w:p w:rsidR="00676D32" w:rsidRPr="00B44D0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676D32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76D32" w:rsidRDefault="00D922B6" w:rsidP="00676D32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76D32">
              <w:rPr>
                <w:bCs/>
              </w:rPr>
              <w:t>gr A. Ochman</w:t>
            </w:r>
          </w:p>
          <w:p w:rsidR="00676D32" w:rsidRPr="00B44D0F" w:rsidRDefault="00676D32" w:rsidP="00676D32">
            <w:pPr>
              <w:jc w:val="center"/>
              <w:rPr>
                <w:bCs/>
              </w:rPr>
            </w:pPr>
            <w:r>
              <w:rPr>
                <w:bCs/>
              </w:rPr>
              <w:t>Ćw. 6/15 gr. II</w:t>
            </w:r>
            <w:r w:rsidR="00115E04">
              <w:rPr>
                <w:bCs/>
              </w:rPr>
              <w:t xml:space="preserve"> s.104</w:t>
            </w: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</w:tr>
      <w:tr w:rsidR="00676D32" w:rsidTr="00676D32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EC44C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EC44C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FF3BA6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98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</w:tr>
      <w:tr w:rsidR="00676D32" w:rsidTr="00676D3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2B60DC" w:rsidRDefault="00676D32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2B60DC" w:rsidRDefault="00676D32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711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676D32">
            <w:pPr>
              <w:jc w:val="center"/>
              <w:rPr>
                <w:bCs/>
              </w:rPr>
            </w:pPr>
            <w:r>
              <w:rPr>
                <w:bCs/>
              </w:rPr>
              <w:t>Metodyka zajęć korekcyjno-kompensacyjnych</w:t>
            </w:r>
          </w:p>
          <w:p w:rsidR="00676D32" w:rsidRPr="00115E04" w:rsidRDefault="00AE71A3" w:rsidP="00676D3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676D32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676D32" w:rsidRPr="00115E04" w:rsidRDefault="00676D32" w:rsidP="00676D32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W 5/5</w:t>
            </w:r>
            <w:r w:rsidR="00115E04">
              <w:rPr>
                <w:bCs/>
                <w:lang w:val="en-US"/>
              </w:rPr>
              <w:t xml:space="preserve"> s.104</w:t>
            </w:r>
          </w:p>
          <w:p w:rsidR="00676D32" w:rsidRPr="00115E04" w:rsidRDefault="00676D32" w:rsidP="005C4DFF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676D32">
            <w:pPr>
              <w:jc w:val="center"/>
              <w:rPr>
                <w:bCs/>
              </w:rPr>
            </w:pPr>
            <w:r>
              <w:rPr>
                <w:bCs/>
              </w:rPr>
              <w:t>Metodyka zajęć korekcyjno-kompensacyjnych</w:t>
            </w:r>
          </w:p>
          <w:p w:rsidR="00676D32" w:rsidRPr="00115E04" w:rsidRDefault="00AE71A3" w:rsidP="00676D3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676D32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676D32" w:rsidRPr="00115E04" w:rsidRDefault="00676D32" w:rsidP="005C4DFF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Ćw. 6/10</w:t>
            </w:r>
            <w:r w:rsidR="00115E04">
              <w:rPr>
                <w:bCs/>
                <w:lang w:val="en-US"/>
              </w:rPr>
              <w:t xml:space="preserve"> s.104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115E04" w:rsidRDefault="00676D32" w:rsidP="005C4DF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76D32" w:rsidRDefault="00151BE9" w:rsidP="00151BE9">
            <w:pPr>
              <w:rPr>
                <w:bCs/>
              </w:rPr>
            </w:pPr>
            <w:r>
              <w:rPr>
                <w:bCs/>
              </w:rPr>
              <w:t>Rehabilitacja osób ze sprzę</w:t>
            </w:r>
            <w:r w:rsidR="00676D32" w:rsidRPr="00676D32">
              <w:rPr>
                <w:bCs/>
              </w:rPr>
              <w:t>żoną niepełnosprawnością</w:t>
            </w:r>
          </w:p>
          <w:p w:rsidR="00676D32" w:rsidRDefault="00566023" w:rsidP="00676D32">
            <w:pPr>
              <w:jc w:val="center"/>
              <w:rPr>
                <w:bCs/>
              </w:rPr>
            </w:pPr>
            <w:r>
              <w:rPr>
                <w:bCs/>
              </w:rPr>
              <w:t>dr</w:t>
            </w:r>
            <w:r w:rsidR="00676D32" w:rsidRPr="00676D32">
              <w:rPr>
                <w:bCs/>
              </w:rPr>
              <w:t xml:space="preserve"> E. Sobocha</w:t>
            </w:r>
          </w:p>
          <w:p w:rsidR="00676D32" w:rsidRPr="00676D32" w:rsidRDefault="00676D32" w:rsidP="00676D32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  <w:r w:rsidR="00115E04">
              <w:rPr>
                <w:bCs/>
              </w:rPr>
              <w:t xml:space="preserve"> s.104</w:t>
            </w:r>
          </w:p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</w:tr>
      <w:tr w:rsidR="00676D32" w:rsidTr="00676D32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FF3BA6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7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FF3BA6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</w:tr>
    </w:tbl>
    <w:p w:rsidR="00307588" w:rsidRDefault="003B7807" w:rsidP="00307588">
      <w:pPr>
        <w:ind w:left="11328" w:firstLine="708"/>
        <w:jc w:val="center"/>
        <w:rPr>
          <w:b/>
          <w:bCs/>
        </w:rPr>
      </w:pPr>
      <w:r>
        <w:rPr>
          <w:b/>
          <w:bCs/>
        </w:rPr>
        <w:t>Opiekun roku</w:t>
      </w:r>
    </w:p>
    <w:p w:rsidR="00676D32" w:rsidRPr="00307588" w:rsidDel="00D10218" w:rsidRDefault="009476A3" w:rsidP="00307588">
      <w:pPr>
        <w:ind w:left="11328" w:firstLine="708"/>
        <w:jc w:val="center"/>
        <w:rPr>
          <w:del w:id="2" w:author="Windows User" w:date="2018-10-06T10:05:00Z"/>
          <w:b/>
          <w:bCs/>
        </w:rPr>
      </w:pPr>
      <w:r>
        <w:t>Dr Barbara Cygan</w:t>
      </w:r>
    </w:p>
    <w:p w:rsidR="00D10218" w:rsidRDefault="00D10218" w:rsidP="00D10218">
      <w:pPr>
        <w:jc w:val="center"/>
        <w:rPr>
          <w:b/>
          <w:bCs/>
        </w:rPr>
      </w:pPr>
    </w:p>
    <w:p w:rsidR="00D10218" w:rsidRDefault="00D10218" w:rsidP="00D10218">
      <w:pPr>
        <w:jc w:val="center"/>
        <w:rPr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D10218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1554"/>
        <w:gridCol w:w="681"/>
        <w:gridCol w:w="737"/>
        <w:gridCol w:w="743"/>
        <w:gridCol w:w="817"/>
        <w:gridCol w:w="665"/>
        <w:gridCol w:w="752"/>
        <w:gridCol w:w="743"/>
        <w:gridCol w:w="817"/>
        <w:gridCol w:w="665"/>
        <w:gridCol w:w="6"/>
        <w:gridCol w:w="743"/>
        <w:gridCol w:w="19"/>
      </w:tblGrid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F90DE9" w:rsidRDefault="00381F28" w:rsidP="005C4DFF">
            <w:pPr>
              <w:jc w:val="center"/>
              <w:rPr>
                <w:bCs/>
              </w:rPr>
            </w:pPr>
            <w:r w:rsidRPr="00F90DE9">
              <w:rPr>
                <w:bCs/>
              </w:rPr>
              <w:t>Praktyki wg planu</w:t>
            </w:r>
          </w:p>
          <w:p w:rsidR="00381F28" w:rsidRDefault="00D922B6" w:rsidP="005C4DF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d</w:t>
            </w:r>
            <w:r w:rsidR="00381F28" w:rsidRPr="00F90DE9">
              <w:rPr>
                <w:bCs/>
              </w:rPr>
              <w:t>r E. Sobocha</w:t>
            </w: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Seminarium prof. Plutecka</w:t>
            </w:r>
          </w:p>
          <w:p w:rsidR="00381F28" w:rsidRPr="00B44D0F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5/7</w:t>
            </w:r>
            <w:r w:rsidR="00115E04">
              <w:rPr>
                <w:bCs/>
              </w:rPr>
              <w:t xml:space="preserve"> s.104</w:t>
            </w:r>
          </w:p>
        </w:tc>
        <w:tc>
          <w:tcPr>
            <w:tcW w:w="958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8D2C71">
            <w:pPr>
              <w:jc w:val="center"/>
              <w:rPr>
                <w:bCs/>
              </w:rPr>
            </w:pPr>
            <w:r>
              <w:rPr>
                <w:bCs/>
              </w:rPr>
              <w:t>Metodyka zajęć korekcyjno-kompensacyjnych</w:t>
            </w:r>
          </w:p>
          <w:p w:rsidR="00381F28" w:rsidRPr="00115E04" w:rsidRDefault="00AE71A3" w:rsidP="008D2C71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381F28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381F28" w:rsidRPr="00115E04" w:rsidRDefault="00381F28" w:rsidP="008D2C71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Ćw. 10/10</w:t>
            </w:r>
            <w:r w:rsidR="00115E04">
              <w:rPr>
                <w:bCs/>
                <w:lang w:val="en-US"/>
              </w:rPr>
              <w:t xml:space="preserve"> s.105</w:t>
            </w:r>
          </w:p>
          <w:p w:rsidR="00381F28" w:rsidRPr="00115E04" w:rsidRDefault="00381F28" w:rsidP="005C4DF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8D2C71" w:rsidRDefault="00381F28" w:rsidP="005C4DFF">
            <w:pPr>
              <w:jc w:val="center"/>
              <w:rPr>
                <w:bCs/>
              </w:rPr>
            </w:pPr>
            <w:r w:rsidRPr="008D2C71">
              <w:rPr>
                <w:bCs/>
              </w:rPr>
              <w:t>Seminarium prof. J. Baran</w:t>
            </w:r>
          </w:p>
          <w:p w:rsidR="00381F28" w:rsidRDefault="00381F28" w:rsidP="005C4DFF">
            <w:pPr>
              <w:jc w:val="center"/>
              <w:rPr>
                <w:b/>
                <w:bCs/>
              </w:rPr>
            </w:pPr>
            <w:r w:rsidRPr="008D2C71">
              <w:rPr>
                <w:bCs/>
              </w:rPr>
              <w:t>3/7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8D2C71" w:rsidTr="008D2C71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2B60DC" w:rsidRDefault="008D2C71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2B60DC" w:rsidRDefault="008D2C71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899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formy komunikacji</w:t>
            </w:r>
          </w:p>
          <w:p w:rsidR="008D2C71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566023">
              <w:rPr>
                <w:bCs/>
              </w:rPr>
              <w:t>r</w:t>
            </w:r>
            <w:r w:rsidR="008D2C71">
              <w:rPr>
                <w:bCs/>
              </w:rPr>
              <w:t xml:space="preserve"> E. Brzdęk</w:t>
            </w:r>
          </w:p>
          <w:p w:rsidR="008D2C71" w:rsidRPr="00B44D0F" w:rsidRDefault="008D2C71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8/8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71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8D2C71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8D2C71" w:rsidRDefault="00AE71A3" w:rsidP="008D2C71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8D2C71">
              <w:rPr>
                <w:bCs/>
              </w:rPr>
              <w:t>gr A. Ochman</w:t>
            </w:r>
          </w:p>
          <w:p w:rsidR="008D2C71" w:rsidRDefault="00D922B6" w:rsidP="008D2C71">
            <w:pPr>
              <w:jc w:val="center"/>
              <w:rPr>
                <w:bCs/>
              </w:rPr>
            </w:pPr>
            <w:r>
              <w:rPr>
                <w:bCs/>
              </w:rPr>
              <w:t>ć</w:t>
            </w:r>
            <w:r w:rsidR="008D2C71">
              <w:rPr>
                <w:bCs/>
              </w:rPr>
              <w:t>w. 9/15</w:t>
            </w:r>
          </w:p>
          <w:p w:rsidR="008D2C71" w:rsidRPr="00B44D0F" w:rsidRDefault="008D2C71" w:rsidP="008D2C71">
            <w:pPr>
              <w:jc w:val="center"/>
              <w:rPr>
                <w:bCs/>
              </w:rPr>
            </w:pPr>
            <w:r>
              <w:rPr>
                <w:bCs/>
              </w:rPr>
              <w:t>Gr. II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B44D0F" w:rsidRDefault="008D2C71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B44D0F" w:rsidRDefault="008D2C71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</w:tr>
      <w:tr w:rsidR="008D2C71" w:rsidTr="008D2C71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B44D0F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EC44CF" w:rsidRDefault="008D2C71" w:rsidP="005C4DFF">
            <w:pPr>
              <w:jc w:val="center"/>
              <w:rPr>
                <w:bCs/>
              </w:rPr>
            </w:pPr>
          </w:p>
        </w:tc>
        <w:tc>
          <w:tcPr>
            <w:tcW w:w="189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B44D0F" w:rsidRDefault="008D2C71" w:rsidP="005C4DFF">
            <w:pPr>
              <w:jc w:val="center"/>
              <w:rPr>
                <w:bCs/>
              </w:rPr>
            </w:pPr>
          </w:p>
        </w:tc>
        <w:tc>
          <w:tcPr>
            <w:tcW w:w="7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</w:tr>
      <w:tr w:rsidR="00BF6B21" w:rsidTr="00BF6B21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2B60DC" w:rsidRDefault="00BF6B21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2B60DC" w:rsidRDefault="00BF6B21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BF6B21" w:rsidRDefault="00AE71A3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BF6B21">
              <w:rPr>
                <w:bCs/>
              </w:rPr>
              <w:t>gr A. Michalczyk</w:t>
            </w:r>
          </w:p>
          <w:p w:rsidR="00BF6B21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</w:p>
          <w:p w:rsidR="00BF6B21" w:rsidRPr="00B44D0F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Gr. I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956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BF6B21" w:rsidRDefault="00AE71A3" w:rsidP="00DB4DA7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115E04">
              <w:rPr>
                <w:bCs/>
              </w:rPr>
              <w:t>gr A. Ochman</w:t>
            </w:r>
          </w:p>
          <w:p w:rsidR="00BF6B21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</w:p>
          <w:p w:rsidR="00BF6B21" w:rsidRPr="000A1A76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Gr. I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1197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BF6B21" w:rsidRDefault="00BF6B21" w:rsidP="005C4DFF">
            <w:pPr>
              <w:jc w:val="center"/>
              <w:rPr>
                <w:bCs/>
              </w:rPr>
            </w:pPr>
            <w:r w:rsidRPr="00BF6B21">
              <w:rPr>
                <w:bCs/>
              </w:rPr>
              <w:t>Terapia behawioralna z metodyką</w:t>
            </w:r>
          </w:p>
          <w:p w:rsidR="00BF6B21" w:rsidRPr="00BF6B21" w:rsidRDefault="00BF6B21" w:rsidP="005C4DFF">
            <w:pPr>
              <w:jc w:val="center"/>
              <w:rPr>
                <w:bCs/>
              </w:rPr>
            </w:pPr>
            <w:r w:rsidRPr="00BF6B21">
              <w:rPr>
                <w:bCs/>
              </w:rPr>
              <w:t>Ćw. 5/5</w:t>
            </w:r>
          </w:p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  <w:r w:rsidRPr="00BF6B21">
              <w:rPr>
                <w:bCs/>
              </w:rPr>
              <w:t>dr Barbara Cygan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</w:p>
        </w:tc>
      </w:tr>
      <w:tr w:rsidR="00BF6B21" w:rsidTr="00BF6B21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B44D0F" w:rsidRDefault="00BF6B21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FF3BA6" w:rsidRDefault="00BF6B21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BF6B21" w:rsidRDefault="00AE71A3" w:rsidP="00DB4DA7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BF6B21">
              <w:rPr>
                <w:bCs/>
              </w:rPr>
              <w:t>gr A. Ochman</w:t>
            </w:r>
          </w:p>
          <w:p w:rsidR="00BF6B21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</w:p>
          <w:p w:rsidR="00BF6B21" w:rsidRPr="00FF3BA6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Gr. II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9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BF6B21" w:rsidRDefault="00AE71A3" w:rsidP="00DB4DA7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115E04">
              <w:rPr>
                <w:bCs/>
              </w:rPr>
              <w:t>gr A. Michalczyk</w:t>
            </w:r>
          </w:p>
          <w:p w:rsidR="00BF6B21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</w:p>
          <w:p w:rsidR="00BF6B21" w:rsidRDefault="00BF6B21" w:rsidP="00DB4DA7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Gr. I</w:t>
            </w:r>
            <w:r w:rsidR="00115E04">
              <w:rPr>
                <w:bCs/>
              </w:rPr>
              <w:t>I s.120</w:t>
            </w:r>
          </w:p>
        </w:tc>
        <w:tc>
          <w:tcPr>
            <w:tcW w:w="11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9476A3" w:rsidRDefault="009476A3" w:rsidP="009476A3">
      <w:pPr>
        <w:jc w:val="right"/>
      </w:pPr>
      <w:r>
        <w:t>Dr Barbara Cygan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D10218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1B37B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Praktyki wg planu</w:t>
            </w:r>
          </w:p>
          <w:p w:rsidR="00381F28" w:rsidRDefault="00D922B6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66023">
              <w:rPr>
                <w:b/>
                <w:bCs/>
              </w:rPr>
              <w:t>gr</w:t>
            </w:r>
            <w:r w:rsidR="00381F28">
              <w:rPr>
                <w:b/>
                <w:bCs/>
              </w:rPr>
              <w:t xml:space="preserve"> K. Pająk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Seminarium prof. Majewicz</w:t>
            </w:r>
          </w:p>
          <w:p w:rsidR="00381F28" w:rsidRDefault="00473802" w:rsidP="005C4DFF">
            <w:pPr>
              <w:jc w:val="center"/>
              <w:rPr>
                <w:bCs/>
              </w:rPr>
            </w:pPr>
            <w:r>
              <w:rPr>
                <w:bCs/>
              </w:rPr>
              <w:t>Od 14</w:t>
            </w:r>
            <w:r w:rsidR="00381F28">
              <w:rPr>
                <w:bCs/>
              </w:rPr>
              <w:t>.00-15.30</w:t>
            </w:r>
          </w:p>
          <w:p w:rsidR="00381F28" w:rsidRPr="00B44D0F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4/7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263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B44D0F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381F28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</w:p>
          <w:p w:rsidR="00381F28" w:rsidRPr="00F971CE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- Kościółek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1B37B8" w:rsidTr="001B37B8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B37B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B37B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2B60DC" w:rsidRDefault="001B37B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2B60DC" w:rsidRDefault="001B37B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447B4" w:rsidP="005C4DFF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1447B4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1447B4">
              <w:rPr>
                <w:bCs/>
              </w:rPr>
              <w:t>r T. Cierpiałowska</w:t>
            </w:r>
          </w:p>
          <w:p w:rsidR="001447B4" w:rsidRPr="00FF3BA6" w:rsidRDefault="001447B4" w:rsidP="005C4DF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Ćw</w:t>
            </w:r>
            <w:proofErr w:type="spellEnd"/>
            <w:r>
              <w:rPr>
                <w:bCs/>
              </w:rPr>
              <w:t xml:space="preserve"> 4/8</w:t>
            </w:r>
            <w:r w:rsidR="00115E04">
              <w:rPr>
                <w:bCs/>
              </w:rPr>
              <w:t xml:space="preserve"> s.105 od 9.00-12.00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76D32" w:rsidRDefault="00051005" w:rsidP="001B37B8">
            <w:pPr>
              <w:jc w:val="center"/>
              <w:rPr>
                <w:bCs/>
              </w:rPr>
            </w:pPr>
            <w:r>
              <w:rPr>
                <w:bCs/>
              </w:rPr>
              <w:t>Rehabilitacja osób ze sprzę</w:t>
            </w:r>
            <w:r w:rsidR="001B37B8" w:rsidRPr="00676D32">
              <w:rPr>
                <w:bCs/>
              </w:rPr>
              <w:t>żoną niepełnosprawnością</w:t>
            </w:r>
          </w:p>
          <w:p w:rsidR="001B37B8" w:rsidRDefault="00566023" w:rsidP="001B37B8">
            <w:pPr>
              <w:jc w:val="center"/>
              <w:rPr>
                <w:bCs/>
              </w:rPr>
            </w:pPr>
            <w:r>
              <w:rPr>
                <w:bCs/>
              </w:rPr>
              <w:t>dr</w:t>
            </w:r>
            <w:r w:rsidR="001B37B8" w:rsidRPr="00676D32">
              <w:rPr>
                <w:bCs/>
              </w:rPr>
              <w:t xml:space="preserve"> E. Sobocha</w:t>
            </w:r>
          </w:p>
          <w:p w:rsidR="001B37B8" w:rsidRPr="00B44D0F" w:rsidRDefault="001B37B8" w:rsidP="001B37B8">
            <w:pPr>
              <w:jc w:val="center"/>
              <w:rPr>
                <w:bCs/>
              </w:rPr>
            </w:pPr>
            <w:r>
              <w:rPr>
                <w:bCs/>
              </w:rPr>
              <w:t>ćw.8/8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</w:tr>
      <w:tr w:rsidR="001B37B8" w:rsidTr="001B37B8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B37B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B37B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EC44C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FF3BA6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</w:tr>
      <w:tr w:rsidR="005F1F3B" w:rsidTr="005F1F3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2B60DC" w:rsidRDefault="005F1F3B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2B60DC" w:rsidRDefault="005F1F3B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6819F0" w:rsidRDefault="005F1F3B" w:rsidP="005C4DFF">
            <w:pPr>
              <w:jc w:val="center"/>
              <w:rPr>
                <w:bCs/>
              </w:rPr>
            </w:pPr>
            <w:r w:rsidRPr="006819F0">
              <w:rPr>
                <w:bCs/>
              </w:rPr>
              <w:t>Rehabilitacja osób przewlekle chorych i z dysfunkcją narządu ruchu</w:t>
            </w:r>
          </w:p>
          <w:p w:rsidR="005F1F3B" w:rsidRPr="006819F0" w:rsidRDefault="00995D87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hab. </w:t>
            </w:r>
            <w:r w:rsidR="005F1F3B" w:rsidRPr="006819F0">
              <w:rPr>
                <w:bCs/>
              </w:rPr>
              <w:t>P. Majewicz</w:t>
            </w:r>
            <w:r>
              <w:rPr>
                <w:bCs/>
              </w:rPr>
              <w:t xml:space="preserve"> prof. UP</w:t>
            </w:r>
            <w:bookmarkStart w:id="3" w:name="_GoBack"/>
            <w:bookmarkEnd w:id="3"/>
          </w:p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  <w:r w:rsidRPr="006819F0">
              <w:rPr>
                <w:bCs/>
              </w:rPr>
              <w:t>W 5/5</w:t>
            </w:r>
            <w:r w:rsidR="00115E04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0A1A76" w:rsidRDefault="005F1F3B" w:rsidP="005C4DFF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5F1F3B" w:rsidRDefault="005F1F3B" w:rsidP="001447B4">
            <w:pPr>
              <w:jc w:val="center"/>
              <w:rPr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</w:tr>
      <w:tr w:rsidR="005F1F3B" w:rsidTr="005F1F3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FF3BA6" w:rsidRDefault="005F1F3B" w:rsidP="005C4DFF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9476A3" w:rsidP="00902447">
      <w:pPr>
        <w:jc w:val="right"/>
      </w:pPr>
      <w:r>
        <w:t>Dr Barbara Cygan</w:t>
      </w:r>
    </w:p>
    <w:p w:rsidR="00D10218" w:rsidRDefault="00D10218" w:rsidP="00DD2FC0">
      <w:pPr>
        <w:jc w:val="center"/>
        <w:rPr>
          <w:b/>
          <w:bCs/>
        </w:rPr>
      </w:pPr>
    </w:p>
    <w:p w:rsidR="00D10218" w:rsidRDefault="00D10218" w:rsidP="00D10218">
      <w:pPr>
        <w:jc w:val="center"/>
        <w:rPr>
          <w:b/>
          <w:bCs/>
        </w:rPr>
      </w:pPr>
    </w:p>
    <w:p w:rsidR="00D10218" w:rsidRDefault="00D10218" w:rsidP="00D10218">
      <w:pPr>
        <w:jc w:val="center"/>
        <w:rPr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DD2FC0" w:rsidRDefault="00DD2FC0" w:rsidP="00D10218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755"/>
        <w:gridCol w:w="799"/>
        <w:gridCol w:w="681"/>
        <w:gridCol w:w="737"/>
        <w:gridCol w:w="746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6"/>
      </w:tblGrid>
      <w:tr w:rsidR="00DD2FC0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D2FC0" w:rsidTr="00DD2FC0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38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Praktyki wg planu</w:t>
            </w:r>
          </w:p>
          <w:p w:rsidR="00381F28" w:rsidRDefault="00566023" w:rsidP="0038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</w:t>
            </w:r>
            <w:r w:rsidR="00381F28">
              <w:rPr>
                <w:b/>
                <w:bCs/>
              </w:rPr>
              <w:t xml:space="preserve"> K. Pająk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B44D0F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 w:rsidRPr="00DD2FC0">
              <w:rPr>
                <w:bCs/>
              </w:rPr>
              <w:t>Język migowy</w:t>
            </w:r>
          </w:p>
          <w:p w:rsidR="00381F28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381F28">
              <w:rPr>
                <w:bCs/>
              </w:rPr>
              <w:t xml:space="preserve"> N. Malik</w:t>
            </w:r>
          </w:p>
          <w:p w:rsidR="00381F28" w:rsidRPr="00DD2FC0" w:rsidRDefault="00381F28" w:rsidP="005C4DF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Gr</w:t>
            </w:r>
            <w:proofErr w:type="spellEnd"/>
            <w:r>
              <w:rPr>
                <w:bCs/>
              </w:rPr>
              <w:t xml:space="preserve"> I 10/20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 w:rsidRPr="00DD2FC0">
              <w:rPr>
                <w:bCs/>
              </w:rPr>
              <w:t>Język migowy</w:t>
            </w:r>
          </w:p>
          <w:p w:rsidR="00381F28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381F28">
              <w:rPr>
                <w:bCs/>
              </w:rPr>
              <w:t>gr M. Kocoń</w:t>
            </w:r>
          </w:p>
          <w:p w:rsidR="00381F28" w:rsidRPr="00DD2FC0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Gr. II 10/20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DD2FC0" w:rsidTr="00DD2FC0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2B60DC" w:rsidRDefault="00DD2FC0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2B60DC" w:rsidRDefault="00DD2FC0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218" w:rsidRDefault="00D10218" w:rsidP="001447B4">
            <w:pPr>
              <w:jc w:val="center"/>
              <w:rPr>
                <w:ins w:id="4" w:author="Windows User" w:date="2018-10-06T10:02:00Z"/>
                <w:bCs/>
              </w:rPr>
            </w:pPr>
          </w:p>
          <w:p w:rsidR="001447B4" w:rsidRDefault="001447B4" w:rsidP="001447B4">
            <w:pPr>
              <w:jc w:val="center"/>
              <w:rPr>
                <w:bCs/>
              </w:rPr>
            </w:pPr>
            <w:r w:rsidRPr="006819F0">
              <w:rPr>
                <w:bCs/>
              </w:rPr>
              <w:t>Rehabilitacja osób przewlekle chorych i z dysfunkcją narządu ruchu</w:t>
            </w:r>
          </w:p>
          <w:p w:rsidR="001447B4" w:rsidRPr="006819F0" w:rsidRDefault="00D922B6" w:rsidP="001447B4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1447B4">
              <w:rPr>
                <w:bCs/>
              </w:rPr>
              <w:t xml:space="preserve">gr G. </w:t>
            </w:r>
            <w:proofErr w:type="spellStart"/>
            <w:r w:rsidR="001447B4">
              <w:rPr>
                <w:bCs/>
              </w:rPr>
              <w:t>Aondo-Akaa</w:t>
            </w:r>
            <w:proofErr w:type="spellEnd"/>
          </w:p>
          <w:p w:rsidR="00DD2FC0" w:rsidRPr="00FF3BA6" w:rsidRDefault="001447B4" w:rsidP="001447B4">
            <w:pPr>
              <w:rPr>
                <w:bCs/>
              </w:rPr>
            </w:pPr>
            <w:r w:rsidRPr="005F1F3B">
              <w:rPr>
                <w:bCs/>
              </w:rPr>
              <w:t>Ćw. 4/8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FF3BA6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DD2FC0">
            <w:pPr>
              <w:jc w:val="center"/>
              <w:rPr>
                <w:bCs/>
              </w:rPr>
            </w:pPr>
            <w:r w:rsidRPr="006819F0">
              <w:rPr>
                <w:bCs/>
              </w:rPr>
              <w:t>Rehabilitacja osób przewlekle chorych i z dysfunkcją narządu ruchu</w:t>
            </w:r>
          </w:p>
          <w:p w:rsidR="00DD2FC0" w:rsidRPr="006819F0" w:rsidRDefault="00D922B6" w:rsidP="00DD2FC0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815468">
              <w:rPr>
                <w:bCs/>
              </w:rPr>
              <w:t>gr</w:t>
            </w:r>
            <w:r w:rsidR="00DD2FC0">
              <w:rPr>
                <w:bCs/>
              </w:rPr>
              <w:t xml:space="preserve"> G. </w:t>
            </w:r>
            <w:proofErr w:type="spellStart"/>
            <w:r w:rsidR="00DD2FC0">
              <w:rPr>
                <w:bCs/>
              </w:rPr>
              <w:t>Aondo-Akaa</w:t>
            </w:r>
            <w:proofErr w:type="spellEnd"/>
          </w:p>
          <w:p w:rsidR="00DD2FC0" w:rsidRPr="00B44D0F" w:rsidRDefault="00DD2FC0" w:rsidP="00DD2FC0">
            <w:pPr>
              <w:jc w:val="center"/>
              <w:rPr>
                <w:bCs/>
              </w:rPr>
            </w:pPr>
            <w:r w:rsidRPr="005F1F3B">
              <w:rPr>
                <w:bCs/>
              </w:rPr>
              <w:t>Ćw</w:t>
            </w:r>
            <w:r>
              <w:rPr>
                <w:bCs/>
              </w:rPr>
              <w:t>. 8/8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DD2FC0" w:rsidRDefault="00DD2FC0" w:rsidP="00DD2FC0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B44D0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B44D0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</w:tr>
      <w:tr w:rsidR="00DD2FC0" w:rsidTr="00DD2FC0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B44D0F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EC44C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EC44C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FF3BA6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B44D0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</w:tr>
      <w:tr w:rsidR="009A3C6E" w:rsidTr="0005100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Egz. T. </w:t>
            </w:r>
            <w:proofErr w:type="spellStart"/>
            <w:r>
              <w:rPr>
                <w:bCs/>
                <w:sz w:val="18"/>
              </w:rPr>
              <w:t>beh</w:t>
            </w:r>
            <w:proofErr w:type="spellEnd"/>
            <w:r>
              <w:rPr>
                <w:bCs/>
                <w:sz w:val="18"/>
              </w:rPr>
              <w:t>. z metodyką</w:t>
            </w:r>
          </w:p>
          <w:p w:rsidR="009A3C6E" w:rsidRPr="002B60DC" w:rsidRDefault="009A3C6E" w:rsidP="005C4DFF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7.30-8.15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2B60DC" w:rsidRDefault="009A3C6E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Muzykoterapia </w:t>
            </w:r>
          </w:p>
          <w:p w:rsidR="009A3C6E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A3C6E">
              <w:rPr>
                <w:bCs/>
              </w:rPr>
              <w:t>gr A. Michalczyk</w:t>
            </w:r>
          </w:p>
          <w:p w:rsidR="009A3C6E" w:rsidRPr="00B44D0F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8/8 gr. I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9A3C6E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A3C6E">
              <w:rPr>
                <w:bCs/>
              </w:rPr>
              <w:t>gr A. Michalczyk</w:t>
            </w:r>
          </w:p>
          <w:p w:rsidR="009A3C6E" w:rsidRPr="00727FDC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8/8 gr. II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</w:tr>
      <w:tr w:rsidR="009A3C6E" w:rsidTr="00051005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FF3BA6" w:rsidRDefault="009A3C6E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9A3C6E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A3C6E">
              <w:rPr>
                <w:bCs/>
              </w:rPr>
              <w:t>gr A. Ochman</w:t>
            </w:r>
          </w:p>
          <w:p w:rsidR="009A3C6E" w:rsidRPr="00FF3BA6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8/8 gr. II </w:t>
            </w:r>
            <w:r w:rsidR="00115E04">
              <w:rPr>
                <w:bCs/>
              </w:rPr>
              <w:t>s.105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727FDC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9A3C6E" w:rsidRDefault="00D922B6" w:rsidP="00727FDC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A3C6E">
              <w:rPr>
                <w:bCs/>
              </w:rPr>
              <w:t>gr A. Ochman</w:t>
            </w:r>
          </w:p>
          <w:p w:rsidR="009A3C6E" w:rsidRDefault="009A3C6E" w:rsidP="00727FD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8/8 gr. I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</w:tr>
    </w:tbl>
    <w:p w:rsidR="00DD2FC0" w:rsidRDefault="00DD2FC0" w:rsidP="00DD2FC0">
      <w:pPr>
        <w:jc w:val="both"/>
        <w:rPr>
          <w:b/>
          <w:bCs/>
        </w:rPr>
      </w:pPr>
    </w:p>
    <w:p w:rsidR="00DD2FC0" w:rsidRDefault="00DD2FC0" w:rsidP="00DD2FC0">
      <w:pPr>
        <w:jc w:val="both"/>
        <w:rPr>
          <w:b/>
          <w:bCs/>
        </w:rPr>
      </w:pPr>
    </w:p>
    <w:p w:rsidR="00DD2FC0" w:rsidRDefault="00DD2FC0" w:rsidP="00DD2FC0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DD2FC0" w:rsidRPr="00025C50" w:rsidRDefault="00DD2FC0" w:rsidP="00025C50">
      <w:pPr>
        <w:jc w:val="right"/>
      </w:pPr>
      <w:r>
        <w:t>Dr Barbara C</w:t>
      </w:r>
      <w:r w:rsidR="00025C50">
        <w:t>ygan</w:t>
      </w:r>
    </w:p>
    <w:p w:rsidR="00D10218" w:rsidRDefault="00D10218" w:rsidP="003B7807">
      <w:pPr>
        <w:jc w:val="center"/>
        <w:rPr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1451"/>
        <w:gridCol w:w="755"/>
        <w:gridCol w:w="799"/>
        <w:gridCol w:w="141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38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Praktyki wg planu</w:t>
            </w:r>
          </w:p>
          <w:p w:rsidR="00381F28" w:rsidRDefault="00D922B6" w:rsidP="0038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66023">
              <w:rPr>
                <w:b/>
                <w:bCs/>
              </w:rPr>
              <w:t>gr</w:t>
            </w:r>
            <w:r w:rsidR="00381F28">
              <w:rPr>
                <w:b/>
                <w:bCs/>
              </w:rPr>
              <w:t xml:space="preserve"> K. Pająk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4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B828BD" w:rsidRDefault="00381F28" w:rsidP="00F971CE">
            <w:pPr>
              <w:jc w:val="center"/>
              <w:rPr>
                <w:bCs/>
              </w:rPr>
            </w:pPr>
            <w:r w:rsidRPr="00B828BD">
              <w:rPr>
                <w:bCs/>
                <w:sz w:val="22"/>
              </w:rPr>
              <w:t>Seminarium prof. P. Majewicz</w:t>
            </w:r>
          </w:p>
          <w:p w:rsidR="00381F28" w:rsidRPr="00B828BD" w:rsidRDefault="00B828BD" w:rsidP="00F971CE">
            <w:pPr>
              <w:jc w:val="center"/>
              <w:rPr>
                <w:bCs/>
              </w:rPr>
            </w:pPr>
            <w:r w:rsidRPr="00B828BD">
              <w:rPr>
                <w:bCs/>
                <w:sz w:val="22"/>
              </w:rPr>
              <w:t>Od 13.30-14.15</w:t>
            </w:r>
          </w:p>
          <w:p w:rsidR="00381F28" w:rsidRPr="00DE739F" w:rsidRDefault="00381F28" w:rsidP="00F971CE">
            <w:pPr>
              <w:jc w:val="center"/>
              <w:rPr>
                <w:bCs/>
                <w:sz w:val="20"/>
              </w:rPr>
            </w:pPr>
            <w:r w:rsidRPr="00B828BD">
              <w:rPr>
                <w:bCs/>
                <w:sz w:val="22"/>
              </w:rPr>
              <w:t>5/7</w:t>
            </w:r>
            <w:r w:rsidR="00115E04">
              <w:rPr>
                <w:bCs/>
                <w:sz w:val="22"/>
              </w:rPr>
              <w:t xml:space="preserve"> s.106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B44D0F" w:rsidRDefault="00381F28" w:rsidP="00F971CE">
            <w:pPr>
              <w:jc w:val="center"/>
              <w:rPr>
                <w:bCs/>
              </w:rPr>
            </w:pPr>
            <w:r>
              <w:rPr>
                <w:bCs/>
              </w:rPr>
              <w:t>Seminarium prof. J. Baran 5/7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381F28" w:rsidRDefault="00381F28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</w:p>
          <w:p w:rsidR="00381F28" w:rsidRPr="00F971CE" w:rsidRDefault="00381F28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- Kościółek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456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F971CE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</w:tr>
      <w:tr w:rsidR="00DF6615" w:rsidTr="00DF6615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Default="00DF661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Default="00DF661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2B60DC" w:rsidRDefault="00DF661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2B60DC" w:rsidRDefault="00DF661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Default="00DF6615" w:rsidP="00F971CE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DF6615" w:rsidRDefault="00DF6615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  <w:r>
              <w:rPr>
                <w:bCs/>
              </w:rPr>
              <w:t xml:space="preserve"> </w:t>
            </w:r>
          </w:p>
          <w:p w:rsidR="00DF6615" w:rsidRPr="00FF3BA6" w:rsidRDefault="00DF6615" w:rsidP="0094405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gr. </w:t>
            </w:r>
            <w:r w:rsidR="00115E04">
              <w:rPr>
                <w:bCs/>
              </w:rPr>
              <w:t xml:space="preserve">I </w:t>
            </w:r>
            <w:r>
              <w:rPr>
                <w:bCs/>
              </w:rPr>
              <w:t>8/8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956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Default="00DF6615" w:rsidP="00DF6615">
            <w:pPr>
              <w:rPr>
                <w:bCs/>
              </w:rPr>
            </w:pPr>
            <w:r>
              <w:rPr>
                <w:bCs/>
              </w:rPr>
              <w:t xml:space="preserve">              Biblioterapia </w:t>
            </w:r>
          </w:p>
          <w:p w:rsidR="00DF6615" w:rsidRDefault="00DF6615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DF6615" w:rsidRPr="00B44D0F" w:rsidRDefault="00DF6615" w:rsidP="0094405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gr</w:t>
            </w:r>
            <w:proofErr w:type="spellEnd"/>
            <w:r>
              <w:rPr>
                <w:bCs/>
              </w:rPr>
              <w:t xml:space="preserve"> </w:t>
            </w:r>
            <w:r w:rsidR="00944053">
              <w:rPr>
                <w:bCs/>
              </w:rPr>
              <w:t>I</w:t>
            </w:r>
            <w:r w:rsidR="00115E04">
              <w:rPr>
                <w:bCs/>
              </w:rPr>
              <w:t>I</w:t>
            </w:r>
            <w:r w:rsidR="00944053">
              <w:rPr>
                <w:bCs/>
              </w:rPr>
              <w:t xml:space="preserve"> </w:t>
            </w:r>
            <w:r>
              <w:rPr>
                <w:bCs/>
              </w:rPr>
              <w:t>8/8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696007" w:rsidRDefault="00DF661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6615" w:rsidRPr="00696007" w:rsidRDefault="00DF661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6615" w:rsidRPr="00696007" w:rsidRDefault="00DF6615" w:rsidP="00F971CE">
            <w:pPr>
              <w:jc w:val="center"/>
              <w:rPr>
                <w:b/>
                <w:bCs/>
              </w:rPr>
            </w:pPr>
          </w:p>
        </w:tc>
      </w:tr>
      <w:tr w:rsidR="00944053" w:rsidTr="00944053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Default="00944053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Default="0094405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B44D0F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EC44CF" w:rsidRDefault="00944053" w:rsidP="00F971CE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Default="00944053" w:rsidP="00DF661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944053" w:rsidRDefault="00D922B6" w:rsidP="00DF661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44053">
              <w:rPr>
                <w:bCs/>
              </w:rPr>
              <w:t>gr A. Ochman</w:t>
            </w:r>
          </w:p>
          <w:p w:rsidR="00944053" w:rsidRPr="00EC44CF" w:rsidRDefault="00944053" w:rsidP="00944053">
            <w:pPr>
              <w:jc w:val="center"/>
              <w:rPr>
                <w:bCs/>
              </w:rPr>
            </w:pPr>
            <w:r>
              <w:rPr>
                <w:bCs/>
              </w:rPr>
              <w:t>Ćw. I15/15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145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Default="00944053" w:rsidP="00DF661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944053" w:rsidRDefault="00D922B6" w:rsidP="00DF661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44053">
              <w:rPr>
                <w:bCs/>
              </w:rPr>
              <w:t>gr A. Ochman</w:t>
            </w:r>
          </w:p>
          <w:p w:rsidR="00944053" w:rsidRPr="00B44D0F" w:rsidRDefault="00115E04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</w:t>
            </w:r>
            <w:proofErr w:type="spellStart"/>
            <w:r>
              <w:rPr>
                <w:bCs/>
              </w:rPr>
              <w:t>gr</w:t>
            </w:r>
            <w:proofErr w:type="spellEnd"/>
            <w:r>
              <w:rPr>
                <w:bCs/>
              </w:rPr>
              <w:t xml:space="preserve"> I</w:t>
            </w:r>
            <w:r w:rsidR="00EC076D">
              <w:rPr>
                <w:bCs/>
              </w:rPr>
              <w:t xml:space="preserve"> </w:t>
            </w:r>
            <w:r w:rsidR="00944053">
              <w:rPr>
                <w:bCs/>
              </w:rPr>
              <w:t>15/15</w:t>
            </w:r>
            <w:r>
              <w:rPr>
                <w:bCs/>
              </w:rPr>
              <w:t xml:space="preserve"> s.116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</w:tr>
      <w:tr w:rsidR="00F016FE" w:rsidTr="00F016F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2B60DC" w:rsidRDefault="00F016F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F016FE" w:rsidRDefault="00D922B6" w:rsidP="00F971C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F016FE">
              <w:rPr>
                <w:bCs/>
              </w:rPr>
              <w:t xml:space="preserve"> N. Malik</w:t>
            </w:r>
          </w:p>
          <w:p w:rsidR="00F016FE" w:rsidRPr="00B44D0F" w:rsidRDefault="00F016FE" w:rsidP="00F971CE">
            <w:pPr>
              <w:jc w:val="center"/>
              <w:rPr>
                <w:bCs/>
              </w:rPr>
            </w:pPr>
            <w:r>
              <w:rPr>
                <w:bCs/>
              </w:rPr>
              <w:t>Ćw. 15/20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1195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04" w:rsidRDefault="00115E04" w:rsidP="00115E04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115E04" w:rsidRDefault="00115E04" w:rsidP="00115E0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F016FE" w:rsidRPr="00B44D0F" w:rsidRDefault="00115E04" w:rsidP="00115E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Cs/>
              </w:rPr>
              <w:t>Ćw</w:t>
            </w:r>
            <w:proofErr w:type="spellEnd"/>
            <w:r>
              <w:rPr>
                <w:bCs/>
              </w:rPr>
              <w:t xml:space="preserve"> 8/8 s.116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</w:tr>
      <w:tr w:rsidR="00F016FE" w:rsidTr="00F016FE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F016FE" w:rsidRDefault="00D922B6" w:rsidP="00F971C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F016FE">
              <w:rPr>
                <w:bCs/>
              </w:rPr>
              <w:t xml:space="preserve"> M. Kocoń</w:t>
            </w:r>
          </w:p>
          <w:p w:rsidR="00F016FE" w:rsidRPr="00FF3BA6" w:rsidRDefault="00F016FE" w:rsidP="00F971CE">
            <w:pPr>
              <w:jc w:val="center"/>
              <w:rPr>
                <w:bCs/>
              </w:rPr>
            </w:pPr>
            <w:r>
              <w:rPr>
                <w:bCs/>
              </w:rPr>
              <w:t>Ćw. 15/20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119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9476A3" w:rsidRDefault="009476A3" w:rsidP="009476A3">
      <w:pPr>
        <w:jc w:val="right"/>
      </w:pPr>
      <w:r>
        <w:t>Dr Barbara Cygan</w:t>
      </w:r>
    </w:p>
    <w:p w:rsidR="003B7807" w:rsidRDefault="003B7807" w:rsidP="003B7807"/>
    <w:p w:rsidR="003B7807" w:rsidRDefault="003B7807" w:rsidP="003B7807"/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0B0AA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0B0AAD" w:rsidTr="000B0AA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Pr="00DE739F" w:rsidRDefault="000B0AAD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Pr="00DE739F" w:rsidRDefault="000B0AAD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0B0AAD">
            <w:pPr>
              <w:rPr>
                <w:bCs/>
              </w:rPr>
            </w:pPr>
            <w:r>
              <w:rPr>
                <w:bCs/>
              </w:rPr>
              <w:t>Seminarium</w:t>
            </w:r>
          </w:p>
          <w:p w:rsidR="000B0AAD" w:rsidRDefault="000B0AAD" w:rsidP="000B0AAD">
            <w:pPr>
              <w:rPr>
                <w:bCs/>
              </w:rPr>
            </w:pPr>
            <w:r>
              <w:rPr>
                <w:bCs/>
              </w:rPr>
              <w:t xml:space="preserve">Prof. K. </w:t>
            </w:r>
            <w:proofErr w:type="spellStart"/>
            <w:r>
              <w:rPr>
                <w:bCs/>
              </w:rPr>
              <w:t>Plutecka</w:t>
            </w:r>
            <w:proofErr w:type="spellEnd"/>
            <w:r>
              <w:rPr>
                <w:bCs/>
              </w:rPr>
              <w:t xml:space="preserve"> 7/7</w:t>
            </w:r>
            <w:r w:rsidR="00115E04">
              <w:rPr>
                <w:bCs/>
              </w:rPr>
              <w:t xml:space="preserve"> s.104</w:t>
            </w:r>
          </w:p>
          <w:p w:rsidR="000B0AAD" w:rsidRPr="00B44D0F" w:rsidRDefault="000B0AAD" w:rsidP="00F971CE">
            <w:pPr>
              <w:jc w:val="center"/>
              <w:rPr>
                <w:bCs/>
              </w:rPr>
            </w:pPr>
            <w:r>
              <w:rPr>
                <w:bCs/>
              </w:rPr>
              <w:t>Prof. J. Baran 7/7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0B0AAD" w:rsidRDefault="000B0AAD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</w:p>
          <w:p w:rsidR="000B0AAD" w:rsidRPr="00F971CE" w:rsidRDefault="000B0AAD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- Kościółek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</w:tr>
      <w:tr w:rsidR="000B0AAD" w:rsidTr="000B0AA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Pr="002B60DC" w:rsidRDefault="000B0AAD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Pr="002B60DC" w:rsidRDefault="000B0AAD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Pr="00FF3BA6" w:rsidRDefault="000B0AAD" w:rsidP="00F971CE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</w:tr>
      <w:tr w:rsidR="006A29A3" w:rsidTr="006A29A3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2B60DC" w:rsidRDefault="006A29A3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0B0AA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6A29A3" w:rsidRDefault="00D922B6" w:rsidP="000B0AAD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6A29A3">
              <w:rPr>
                <w:bCs/>
              </w:rPr>
              <w:t xml:space="preserve"> N. Malik</w:t>
            </w:r>
          </w:p>
          <w:p w:rsidR="006A29A3" w:rsidRPr="00FF3BA6" w:rsidRDefault="006A29A3" w:rsidP="000B0AAD">
            <w:pPr>
              <w:jc w:val="center"/>
              <w:rPr>
                <w:bCs/>
              </w:rPr>
            </w:pPr>
            <w:r>
              <w:rPr>
                <w:bCs/>
              </w:rPr>
              <w:t>Ćw. 20/20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FF3BA6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Seminarium </w:t>
            </w:r>
          </w:p>
          <w:p w:rsidR="006A29A3" w:rsidRDefault="006A29A3" w:rsidP="00F971CE">
            <w:pPr>
              <w:jc w:val="center"/>
              <w:rPr>
                <w:bCs/>
              </w:rPr>
            </w:pPr>
            <w:r>
              <w:rPr>
                <w:bCs/>
              </w:rPr>
              <w:t>prof. P. Majewicz</w:t>
            </w:r>
          </w:p>
          <w:p w:rsidR="006A29A3" w:rsidRDefault="006A29A3" w:rsidP="00F971CE">
            <w:pPr>
              <w:jc w:val="center"/>
              <w:rPr>
                <w:b/>
                <w:bCs/>
              </w:rPr>
            </w:pPr>
            <w:r w:rsidRPr="006A29A3">
              <w:rPr>
                <w:b/>
                <w:bCs/>
              </w:rPr>
              <w:t>od 14.00-15.30</w:t>
            </w:r>
          </w:p>
          <w:p w:rsidR="006A29A3" w:rsidRPr="006A29A3" w:rsidRDefault="006A29A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7/7</w:t>
            </w:r>
            <w:r w:rsidR="00115E04">
              <w:rPr>
                <w:b/>
                <w:bCs/>
              </w:rPr>
              <w:t xml:space="preserve"> s.108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</w:tr>
      <w:tr w:rsidR="006A29A3" w:rsidTr="006A29A3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0B0AA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6A29A3" w:rsidRDefault="00D922B6" w:rsidP="000B0AAD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6A29A3">
              <w:rPr>
                <w:bCs/>
              </w:rPr>
              <w:t xml:space="preserve"> M. Kocoń</w:t>
            </w:r>
          </w:p>
          <w:p w:rsidR="006A29A3" w:rsidRPr="00EC44CF" w:rsidRDefault="006A29A3" w:rsidP="00F971CE">
            <w:pPr>
              <w:jc w:val="center"/>
              <w:rPr>
                <w:bCs/>
              </w:rPr>
            </w:pPr>
            <w:r>
              <w:rPr>
                <w:bCs/>
              </w:rPr>
              <w:t>Ćw. 20/20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FF3BA6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6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</w:tr>
      <w:tr w:rsidR="00F971CE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0A1A7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0A1A7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0A1A7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</w:tr>
      <w:tr w:rsidR="00F971CE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9476A3" w:rsidRDefault="009476A3" w:rsidP="009476A3">
      <w:pPr>
        <w:jc w:val="right"/>
      </w:pPr>
      <w:r>
        <w:t>Dr Barbara Cygan</w:t>
      </w:r>
    </w:p>
    <w:p w:rsidR="005D1888" w:rsidRDefault="005D1888" w:rsidP="00DD2FC0">
      <w:pPr>
        <w:rPr>
          <w:b/>
          <w:bCs/>
        </w:rPr>
      </w:pPr>
    </w:p>
    <w:p w:rsidR="005D1888" w:rsidRDefault="005D1888" w:rsidP="003B7807">
      <w:pPr>
        <w:jc w:val="center"/>
        <w:rPr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Pr="00DE739F" w:rsidRDefault="003B7807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Pr="00DE739F" w:rsidRDefault="003B7807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9476A3" w:rsidP="009476A3">
      <w:pPr>
        <w:jc w:val="right"/>
      </w:pPr>
      <w:r>
        <w:t>Dr Barbara Cygan</w:t>
      </w:r>
    </w:p>
    <w:p w:rsidR="003B7807" w:rsidRDefault="003B7807"/>
    <w:sectPr w:rsidR="003B7807" w:rsidSect="005C4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B7807"/>
    <w:rsid w:val="00025C50"/>
    <w:rsid w:val="00051005"/>
    <w:rsid w:val="000B0AAD"/>
    <w:rsid w:val="00115E04"/>
    <w:rsid w:val="001447B4"/>
    <w:rsid w:val="00151BE9"/>
    <w:rsid w:val="001B37B8"/>
    <w:rsid w:val="001C7FEE"/>
    <w:rsid w:val="00284EBD"/>
    <w:rsid w:val="00307588"/>
    <w:rsid w:val="00327E12"/>
    <w:rsid w:val="003606A5"/>
    <w:rsid w:val="00381F28"/>
    <w:rsid w:val="003B7807"/>
    <w:rsid w:val="003F238C"/>
    <w:rsid w:val="00434336"/>
    <w:rsid w:val="00473802"/>
    <w:rsid w:val="005303F6"/>
    <w:rsid w:val="0053608F"/>
    <w:rsid w:val="00566023"/>
    <w:rsid w:val="0058122D"/>
    <w:rsid w:val="005832EA"/>
    <w:rsid w:val="005C4DFF"/>
    <w:rsid w:val="005D1888"/>
    <w:rsid w:val="005F1F3B"/>
    <w:rsid w:val="00645194"/>
    <w:rsid w:val="00676D32"/>
    <w:rsid w:val="006819F0"/>
    <w:rsid w:val="006A29A3"/>
    <w:rsid w:val="006E6435"/>
    <w:rsid w:val="006F1618"/>
    <w:rsid w:val="007224B2"/>
    <w:rsid w:val="00727FDC"/>
    <w:rsid w:val="007C1C85"/>
    <w:rsid w:val="007F4480"/>
    <w:rsid w:val="00815468"/>
    <w:rsid w:val="00864861"/>
    <w:rsid w:val="008D2C71"/>
    <w:rsid w:val="00902447"/>
    <w:rsid w:val="009348F4"/>
    <w:rsid w:val="00944053"/>
    <w:rsid w:val="009476A3"/>
    <w:rsid w:val="00995D87"/>
    <w:rsid w:val="009A3C6E"/>
    <w:rsid w:val="009D26E5"/>
    <w:rsid w:val="00A40766"/>
    <w:rsid w:val="00AE3F32"/>
    <w:rsid w:val="00AE71A3"/>
    <w:rsid w:val="00B828BD"/>
    <w:rsid w:val="00B8309D"/>
    <w:rsid w:val="00BB7BA5"/>
    <w:rsid w:val="00BF6B21"/>
    <w:rsid w:val="00C365D1"/>
    <w:rsid w:val="00D00F23"/>
    <w:rsid w:val="00D10218"/>
    <w:rsid w:val="00D56858"/>
    <w:rsid w:val="00D922B6"/>
    <w:rsid w:val="00DB4DA7"/>
    <w:rsid w:val="00DD2FC0"/>
    <w:rsid w:val="00DE0F1B"/>
    <w:rsid w:val="00DF6615"/>
    <w:rsid w:val="00E814FC"/>
    <w:rsid w:val="00EC076D"/>
    <w:rsid w:val="00EC7BE6"/>
    <w:rsid w:val="00ED4539"/>
    <w:rsid w:val="00F016FE"/>
    <w:rsid w:val="00F47FD3"/>
    <w:rsid w:val="00F8514C"/>
    <w:rsid w:val="00F90DE9"/>
    <w:rsid w:val="00F95E4B"/>
    <w:rsid w:val="00F971CE"/>
    <w:rsid w:val="00FB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05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0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0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05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0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0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Aondo-Akaa</dc:creator>
  <cp:lastModifiedBy>User</cp:lastModifiedBy>
  <cp:revision>6</cp:revision>
  <cp:lastPrinted>2018-10-22T05:47:00Z</cp:lastPrinted>
  <dcterms:created xsi:type="dcterms:W3CDTF">2018-10-22T05:47:00Z</dcterms:created>
  <dcterms:modified xsi:type="dcterms:W3CDTF">2018-10-25T07:23:00Z</dcterms:modified>
</cp:coreProperties>
</file>